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 xml:space="preserve">Sitzungsprotokoll vom 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Protokollant/in: xxx</w:t>
      </w:r>
    </w:p>
    <w:tbl>
      <w:tblPr>
        <w:tblW w:w="902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03"/>
        <w:gridCol w:w="991"/>
        <w:gridCol w:w="5626"/>
      </w:tblGrid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24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Sitzung er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ffnet:</w:t>
            </w:r>
          </w:p>
        </w:tc>
        <w:tc>
          <w:tcPr>
            <w:tcW w:type="dxa" w:w="9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Helvetica" w:hAnsi="Helvetica"/>
                <w:rtl w:val="0"/>
                <w:lang w:val="de-DE"/>
              </w:rPr>
              <w:t>15</w:t>
            </w:r>
            <w:r>
              <w:rPr>
                <w:rFonts w:ascii="Helvetica" w:hAnsi="Helvetica"/>
                <w:shd w:val="nil" w:color="auto" w:fill="auto"/>
                <w:rtl w:val="0"/>
                <w:lang w:val="de-DE"/>
              </w:rPr>
              <w:t>:</w:t>
            </w:r>
            <w:r>
              <w:rPr>
                <w:rFonts w:ascii="Helvetica" w:hAnsi="Helvetica"/>
                <w:shd w:val="nil" w:color="auto" w:fill="auto"/>
                <w:rtl w:val="0"/>
                <w:lang w:val="de-DE"/>
              </w:rPr>
              <w:t>10</w:t>
            </w:r>
            <w:r>
              <w:rPr>
                <w:rFonts w:ascii="Helvetica" w:cs="Helvetica" w:hAnsi="Helvetica" w:eastAsia="Helvetica"/>
                <w:shd w:val="nil" w:color="auto" w:fill="auto"/>
              </w:rPr>
            </w:r>
          </w:p>
        </w:tc>
        <w:tc>
          <w:tcPr>
            <w:tcW w:type="dxa" w:w="56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Uhr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4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Sitzung geschlossen:</w:t>
            </w:r>
          </w:p>
        </w:tc>
        <w:tc>
          <w:tcPr>
            <w:tcW w:type="dxa" w:w="9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rtl w:val="0"/>
                <w:lang w:val="de-DE"/>
              </w:rPr>
              <w:t>15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51</w:t>
            </w:r>
          </w:p>
        </w:tc>
        <w:tc>
          <w:tcPr>
            <w:tcW w:type="dxa" w:w="56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Uhr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1"/>
        <w:spacing w:after="240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Stimmberechtigte Anwesende: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23"/>
        <w:gridCol w:w="681"/>
        <w:gridCol w:w="3855"/>
        <w:gridCol w:w="651"/>
      </w:tblGrid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widowControl w:val="0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Emilie Bartels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Magnus Ehlers</w:t>
            </w:r>
          </w:p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1"/>
              <w:keepLines w:val="1"/>
              <w:pageBreakBefore w:val="0"/>
              <w:widowControl w:val="0"/>
              <w:shd w:val="clear" w:color="auto" w:fill="auto"/>
              <w:suppressAutoHyphens w:val="0"/>
              <w:bidi w:val="0"/>
              <w:spacing w:before="24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Lena Rohde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1"/>
              <w:keepLines w:val="1"/>
              <w:pageBreakBefore w:val="0"/>
              <w:widowControl w:val="0"/>
              <w:shd w:val="clear" w:color="auto" w:fill="auto"/>
              <w:suppressAutoHyphens w:val="0"/>
              <w:bidi w:val="0"/>
              <w:spacing w:before="24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Ngoc Anh </w:t>
            </w:r>
          </w:p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Martin Schatz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Marla Arndt</w:t>
            </w:r>
          </w:p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1"/>
              <w:keepLines w:val="1"/>
              <w:pageBreakBefore w:val="0"/>
              <w:widowControl w:val="0"/>
              <w:shd w:val="clear" w:color="auto" w:fill="auto"/>
              <w:suppressAutoHyphens w:val="0"/>
              <w:bidi w:val="0"/>
              <w:spacing w:before="24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Johanna 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ller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x</w:t>
            </w:r>
          </w:p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Edgar Ritzkowski</w:t>
            </w:r>
          </w:p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d0ddef"/>
        </w:tblPrEx>
        <w:trPr>
          <w:trHeight w:val="282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Tim Carstens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1"/>
              <w:keepLines w:val="1"/>
              <w:pageBreakBefore w:val="0"/>
              <w:widowControl w:val="0"/>
              <w:shd w:val="clear" w:color="auto" w:fill="auto"/>
              <w:suppressAutoHyphens w:val="0"/>
              <w:bidi w:val="0"/>
              <w:spacing w:before="24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Max Bauermeister</w:t>
            </w:r>
          </w:p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keepLines w:val="1"/>
              <w:spacing w:before="24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Marvin Kahl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spacing w:after="0" w:line="240" w:lineRule="auto"/>
            </w:pPr>
            <w:r>
              <w:rPr>
                <w:rFonts w:ascii="Helvetica" w:hAnsi="Helvetica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Torben Rebeski</w:t>
            </w:r>
          </w:p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1"/>
        <w:widowControl w:val="0"/>
        <w:spacing w:after="240" w:line="240" w:lineRule="auto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bidi w:val="0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ste: Philomena Nagel, </w:t>
      </w:r>
      <w:del w:id="0" w:date="2025-04-16T15:05:46Z" w:author="Marla Arndt">
        <w:r>
          <w:rPr>
            <w:rFonts w:ascii="Arial" w:hAnsi="Arial"/>
            <w:outline w:val="0"/>
            <w:color w:val="000000"/>
            <w:sz w:val="24"/>
            <w:szCs w:val="24"/>
            <w:u w:color="000000"/>
            <w:rtl w:val="0"/>
            <w:lang w:val="de-DE"/>
            <w14:textFill>
              <w14:solidFill>
                <w14:srgbClr w14:val="000000"/>
              </w14:solidFill>
            </w14:textFill>
          </w:rPr>
          <w:delText xml:space="preserve">Niklas Engelhard, </w:delText>
        </w:r>
      </w:del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Julian Theloke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 Ruben, Kai, Florian, Amelie, Dominik(Asta)</w:t>
      </w:r>
    </w:p>
    <w:p>
      <w:pPr>
        <w:pStyle w:val="Normal.0"/>
        <w:widowControl w:val="0"/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Tagesordnung:</w:t>
      </w:r>
    </w:p>
    <w:tbl>
      <w:tblPr>
        <w:tblW w:w="909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90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Top 0: Formalia </w:t>
            </w:r>
          </w:p>
        </w:tc>
      </w:tr>
      <w:tr>
        <w:tblPrEx>
          <w:shd w:val="clear" w:color="auto" w:fill="d0ddef"/>
        </w:tblPrEx>
        <w:trPr>
          <w:trHeight w:val="1043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Emilie er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ffnet die Sitzung um 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15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: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10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Uhr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Es sind 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9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stimmberechtigte Mitglieder anwesend, daher sind wir stimmberechtigt.</w:t>
            </w:r>
          </w:p>
          <w:p>
            <w:pPr>
              <w:pStyle w:val="Normal.0"/>
              <w:spacing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Die Protokolle wurden einstimmig beschlossen. </w:t>
            </w:r>
          </w:p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TOP 1: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Stupa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  <w:lang w:val="de-DE"/>
              </w:rPr>
            </w:pPr>
            <w:r>
              <w:rPr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hd w:val="nil" w:color="auto" w:fill="auto"/>
                <w:rtl w:val="0"/>
                <w:lang w:val="de-DE"/>
              </w:rPr>
              <w:t xml:space="preserve">Abstimmung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de-DE"/>
              </w:rPr>
              <w:t>ber VV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de-DE"/>
              </w:rPr>
              <w:t>Themen waren Sitzm</w:t>
            </w:r>
            <w:r>
              <w:rPr>
                <w:shd w:val="nil" w:color="auto" w:fill="auto"/>
                <w:rtl w:val="0"/>
                <w:lang w:val="de-DE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glichkeiten im Au</w:t>
            </w:r>
            <w:r>
              <w:rPr>
                <w:shd w:val="nil" w:color="auto" w:fill="auto"/>
                <w:rtl w:val="0"/>
                <w:lang w:val="de-DE"/>
              </w:rPr>
              <w:t>ß</w:t>
            </w:r>
            <w:r>
              <w:rPr>
                <w:shd w:val="nil" w:color="auto" w:fill="auto"/>
                <w:rtl w:val="0"/>
                <w:lang w:val="de-DE"/>
              </w:rPr>
              <w:t>enbereich des Campus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10901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de-DE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TOP 2: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Welcome Back Party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>Preisliste: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>Astra 1,50 Euro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>Paulaner 1 Euro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Mische 3 Euro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Shots 1 Euro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Wasser free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7shots 5 euro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Cola etc 1 Euro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Schichtenplan wird besprochen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Gewinnspiel auf Instagram (3x15Euro) bis Mittwochabend</w:t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>Freund markieren und Reporten (h</w:t>
            </w:r>
            <w:r>
              <w:rPr>
                <w:rFonts w:ascii="Arial" w:hAnsi="Arial" w:hint="default"/>
                <w:rtl w:val="0"/>
                <w:lang w:val="de-DE"/>
              </w:rPr>
              <w:t>ö</w:t>
            </w:r>
            <w:r>
              <w:rPr>
                <w:rFonts w:ascii="Arial" w:hAnsi="Arial"/>
                <w:rtl w:val="0"/>
                <w:lang w:val="de-DE"/>
              </w:rPr>
              <w:t>here Gewinnchance)</w:t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>Anderen FSRe markieren in der Story!</w:t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In Story vermerken dass TU externe willkommen sind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Gratiseintritt f</w:t>
            </w:r>
            <w:r>
              <w:rPr>
                <w:rFonts w:ascii="Arial" w:hAnsi="Arial" w:hint="default"/>
                <w:rtl w:val="0"/>
                <w:lang w:val="de-DE"/>
              </w:rPr>
              <w:t>ü</w:t>
            </w:r>
            <w:r>
              <w:rPr>
                <w:rFonts w:ascii="Arial" w:hAnsi="Arial"/>
                <w:rtl w:val="0"/>
                <w:lang w:val="de-DE"/>
              </w:rPr>
              <w:t>r andere FSR(6 St</w:t>
            </w:r>
            <w:r>
              <w:rPr>
                <w:rFonts w:ascii="Arial" w:hAnsi="Arial" w:hint="default"/>
                <w:rtl w:val="0"/>
                <w:lang w:val="de-DE"/>
              </w:rPr>
              <w:t>ü</w:t>
            </w:r>
            <w:r>
              <w:rPr>
                <w:rFonts w:ascii="Arial" w:hAnsi="Arial"/>
                <w:rtl w:val="0"/>
                <w:lang w:val="de-DE"/>
              </w:rPr>
              <w:t>ck)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-&gt;</w:t>
            </w:r>
            <w:r>
              <w:rPr>
                <w:rFonts w:ascii="Arial" w:hAnsi="Arial"/>
                <w:rtl w:val="0"/>
                <w:lang w:val="de-DE"/>
              </w:rPr>
              <w:t xml:space="preserve"> Johanna verteilt</w:t>
            </w:r>
            <w:r>
              <w:rPr>
                <w:rFonts w:ascii="Arial" w:hAnsi="Arial"/>
                <w:rtl w:val="0"/>
                <w:lang w:val="de-DE"/>
              </w:rPr>
              <w:t xml:space="preserve"> diese nach heutigen Sitzung und fragt </w:t>
            </w:r>
            <w:r>
              <w:rPr>
                <w:rFonts w:ascii="Arial" w:hAnsi="Arial"/>
                <w:rtl w:val="0"/>
              </w:rPr>
              <w:t xml:space="preserve"> FSR(ET/IT) </w:t>
            </w:r>
            <w:r>
              <w:rPr>
                <w:rFonts w:ascii="Arial" w:hAnsi="Arial"/>
                <w:rtl w:val="0"/>
                <w:lang w:val="de-DE"/>
              </w:rPr>
              <w:t>ob diese unsere DJ Kabel pr</w:t>
            </w:r>
            <w:r>
              <w:rPr>
                <w:rFonts w:ascii="Arial" w:hAnsi="Arial" w:hint="default"/>
                <w:rtl w:val="0"/>
                <w:lang w:val="de-DE"/>
              </w:rPr>
              <w:t>ü</w:t>
            </w:r>
            <w:r>
              <w:rPr>
                <w:rFonts w:ascii="Arial" w:hAnsi="Arial"/>
                <w:rtl w:val="0"/>
                <w:lang w:val="de-DE"/>
              </w:rPr>
              <w:t>fen k</w:t>
            </w:r>
            <w:r>
              <w:rPr>
                <w:rFonts w:ascii="Arial" w:hAnsi="Arial" w:hint="default"/>
                <w:rtl w:val="0"/>
                <w:lang w:val="de-DE"/>
              </w:rPr>
              <w:t>ö</w:t>
            </w:r>
            <w:r>
              <w:rPr>
                <w:rFonts w:ascii="Arial" w:hAnsi="Arial"/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Einlass 20Uhr, wir treffen uns um 17Uhr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Kleine B</w:t>
            </w:r>
            <w:r>
              <w:rPr>
                <w:rFonts w:ascii="Arial" w:hAnsi="Arial" w:hint="default"/>
                <w:rtl w:val="0"/>
                <w:lang w:val="de-DE"/>
              </w:rPr>
              <w:t>ü</w:t>
            </w:r>
            <w:r>
              <w:rPr>
                <w:rFonts w:ascii="Arial" w:hAnsi="Arial"/>
                <w:rtl w:val="0"/>
                <w:lang w:val="de-DE"/>
              </w:rPr>
              <w:t>hne f</w:t>
            </w:r>
            <w:r>
              <w:rPr>
                <w:rFonts w:ascii="Arial" w:hAnsi="Arial" w:hint="default"/>
                <w:rtl w:val="0"/>
                <w:lang w:val="de-DE"/>
              </w:rPr>
              <w:t>ü</w:t>
            </w:r>
            <w:r>
              <w:rPr>
                <w:rFonts w:ascii="Arial" w:hAnsi="Arial"/>
                <w:rtl w:val="0"/>
                <w:lang w:val="de-DE"/>
              </w:rPr>
              <w:t xml:space="preserve">r DJ muss aufgebaut werden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Security haben walkitalki und besprechen anfangs das gemeinsame Vorgehen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Absprache wie Notausg</w:t>
            </w:r>
            <w:r>
              <w:rPr>
                <w:rFonts w:ascii="Arial" w:hAnsi="Arial" w:hint="default"/>
                <w:rtl w:val="0"/>
                <w:lang w:val="de-DE"/>
              </w:rPr>
              <w:t>ä</w:t>
            </w:r>
            <w:r>
              <w:rPr>
                <w:rFonts w:ascii="Arial" w:hAnsi="Arial"/>
                <w:rtl w:val="0"/>
                <w:lang w:val="de-DE"/>
              </w:rPr>
              <w:t xml:space="preserve">nge freigehalten werden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-&gt; mit Schild oder B</w:t>
            </w:r>
            <w:r>
              <w:rPr>
                <w:rFonts w:ascii="Arial" w:hAnsi="Arial" w:hint="default"/>
                <w:rtl w:val="0"/>
                <w:lang w:val="de-DE"/>
              </w:rPr>
              <w:t>ä</w:t>
            </w:r>
            <w:r>
              <w:rPr>
                <w:rFonts w:ascii="Arial" w:hAnsi="Arial"/>
                <w:rtl w:val="0"/>
                <w:lang w:val="de-DE"/>
              </w:rPr>
              <w:t>ndern signalisieren, dass es nur im Notfall genutzt werden darf, auch wenn wir die Ausg</w:t>
            </w:r>
            <w:r>
              <w:rPr>
                <w:rFonts w:ascii="Arial" w:hAnsi="Arial" w:hint="default"/>
                <w:rtl w:val="0"/>
                <w:lang w:val="de-DE"/>
              </w:rPr>
              <w:t>ä</w:t>
            </w:r>
            <w:r>
              <w:rPr>
                <w:rFonts w:ascii="Arial" w:hAnsi="Arial"/>
                <w:rtl w:val="0"/>
                <w:lang w:val="de-DE"/>
              </w:rPr>
              <w:t>nge nutzen um Getr</w:t>
            </w:r>
            <w:r>
              <w:rPr>
                <w:rFonts w:ascii="Arial" w:hAnsi="Arial" w:hint="default"/>
                <w:rtl w:val="0"/>
                <w:lang w:val="de-DE"/>
              </w:rPr>
              <w:t>ä</w:t>
            </w:r>
            <w:r>
              <w:rPr>
                <w:rFonts w:ascii="Arial" w:hAnsi="Arial"/>
                <w:rtl w:val="0"/>
                <w:lang w:val="de-DE"/>
              </w:rPr>
              <w:t xml:space="preserve">nke zu holen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Termin f</w:t>
            </w:r>
            <w:r>
              <w:rPr>
                <w:rFonts w:ascii="Arial" w:hAnsi="Arial" w:hint="default"/>
                <w:rtl w:val="0"/>
                <w:lang w:val="de-DE"/>
              </w:rPr>
              <w:t>ü</w:t>
            </w:r>
            <w:r>
              <w:rPr>
                <w:rFonts w:ascii="Arial" w:hAnsi="Arial"/>
                <w:rtl w:val="0"/>
                <w:lang w:val="de-DE"/>
              </w:rPr>
              <w:t>rs Einkaufen: Mittwoch, 23.04. Uhrzeit noch unklar (Edgar und Max)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Edgar druckt und laminiert 10 Preislisten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Ingesamt drei Kassen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Awarness: ohne feste Schichten, immer dreier Gruppen flexibel wenn man grade keine Barschicht hat, Awarness ist nicht f</w:t>
            </w:r>
            <w:r>
              <w:rPr>
                <w:rFonts w:ascii="Arial" w:hAnsi="Arial" w:hint="default"/>
                <w:rtl w:val="0"/>
                <w:lang w:val="de-DE"/>
              </w:rPr>
              <w:t>ü</w:t>
            </w:r>
            <w:r>
              <w:rPr>
                <w:rFonts w:ascii="Arial" w:hAnsi="Arial"/>
                <w:rtl w:val="0"/>
                <w:lang w:val="de-DE"/>
              </w:rPr>
              <w:t>r Kotze verantwortlich und alle achten auf herum liegende Flaschen etc.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Fremde Flaschen mit reinbringen ist verboten!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Ausweiskontrolle beim Eingang, nur ab 18 Jahren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Einkauf in Metro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-&gt; B</w:t>
            </w:r>
            <w:r>
              <w:rPr>
                <w:rFonts w:ascii="Arial" w:hAnsi="Arial" w:hint="default"/>
                <w:rtl w:val="0"/>
                <w:lang w:val="de-DE"/>
              </w:rPr>
              <w:t>ä</w:t>
            </w:r>
            <w:r>
              <w:rPr>
                <w:rFonts w:ascii="Arial" w:hAnsi="Arial"/>
                <w:rtl w:val="0"/>
                <w:lang w:val="de-DE"/>
              </w:rPr>
              <w:t xml:space="preserve">ndchen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>-&gt; Getr</w:t>
            </w:r>
            <w:r>
              <w:rPr>
                <w:rFonts w:ascii="Arial" w:hAnsi="Arial" w:hint="default"/>
                <w:rtl w:val="0"/>
                <w:lang w:val="de-DE"/>
              </w:rPr>
              <w:t>ä</w:t>
            </w:r>
            <w:r>
              <w:rPr>
                <w:rFonts w:ascii="Arial" w:hAnsi="Arial"/>
                <w:rtl w:val="0"/>
                <w:lang w:val="de-DE"/>
              </w:rPr>
              <w:t xml:space="preserve">nke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rtl w:val="0"/>
                <w:lang w:val="de-DE"/>
              </w:rPr>
              <w:t xml:space="preserve">-&gt; Absperrband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 xml:space="preserve">To-do am Abend </w:t>
            </w:r>
          </w:p>
          <w:p>
            <w:pPr>
              <w:pStyle w:val="Normal.0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shd w:val="nil" w:color="auto" w:fill="auto"/>
                <w:rtl w:val="0"/>
                <w:lang w:val="de-DE"/>
              </w:rPr>
              <w:t>Getr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 xml:space="preserve">nke hochtragen </w:t>
            </w:r>
          </w:p>
          <w:p>
            <w:pPr>
              <w:pStyle w:val="Normal.0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shd w:val="nil" w:color="auto" w:fill="auto"/>
                <w:rtl w:val="0"/>
                <w:lang w:val="de-DE"/>
              </w:rPr>
              <w:t>B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de-DE"/>
              </w:rPr>
              <w:t xml:space="preserve">hne aufbauen </w:t>
            </w:r>
          </w:p>
          <w:p>
            <w:pPr>
              <w:pStyle w:val="Normal.0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shd w:val="nil" w:color="auto" w:fill="auto"/>
                <w:rtl w:val="0"/>
                <w:lang w:val="de-DE"/>
              </w:rPr>
              <w:t xml:space="preserve">Kabel etc checken </w:t>
            </w:r>
          </w:p>
          <w:p>
            <w:pPr>
              <w:pStyle w:val="Normal.0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shd w:val="nil" w:color="auto" w:fill="auto"/>
                <w:rtl w:val="0"/>
                <w:lang w:val="de-DE"/>
              </w:rPr>
              <w:t xml:space="preserve">Bar vorbereiten </w:t>
            </w:r>
          </w:p>
          <w:p>
            <w:pPr>
              <w:pStyle w:val="Normal.0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shd w:val="nil" w:color="auto" w:fill="auto"/>
                <w:rtl w:val="0"/>
                <w:lang w:val="de-DE"/>
              </w:rPr>
              <w:t xml:space="preserve">Security unterweisen </w:t>
            </w:r>
            <w:r>
              <w:rPr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d0ddef"/>
        </w:tblPrEx>
        <w:trPr>
          <w:trHeight w:val="2163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de-DE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TOP 3: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Werbung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Besprechung, wie wir generell mit Stellenangeboten umgehen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Monatlich ein Post mit Stellenangeboten (Schwarzes Brett)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Auf Website vermerken (Lissi)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Eigene Website </w:t>
            </w:r>
          </w:p>
          <w:p>
            <w:pPr>
              <w:pStyle w:val="Normal.0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-&gt; Sibylle anfragen 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-&gt; Mit Michi durchsprechen (Marla)</w:t>
            </w:r>
            <w:r>
              <w:rPr>
                <w:rFonts w:ascii="Arial" w:cs="Arial" w:hAnsi="Arial" w:eastAsia="Arial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1843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de-DE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TOP 4: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Musikbox verleihen </w:t>
            </w:r>
          </w:p>
          <w:p>
            <w:pPr>
              <w:pStyle w:val="Normal.0"/>
              <w:spacing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Wieviel Kaution? </w:t>
            </w:r>
          </w:p>
          <w:p>
            <w:pPr>
              <w:pStyle w:val="Normal.0"/>
              <w:spacing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-&gt; 100 Euro</w:t>
            </w:r>
          </w:p>
          <w:p>
            <w:pPr>
              <w:pStyle w:val="Normal.0"/>
              <w:spacing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-&gt; Schriftlich festhalten und </w:t>
            </w:r>
          </w:p>
          <w:p>
            <w:pPr>
              <w:pStyle w:val="Normal.0"/>
              <w:spacing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24.06. Dienstag Abholung und Montag zur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ckbringen </w:t>
            </w:r>
          </w:p>
        </w:tc>
      </w:tr>
      <w:tr>
        <w:tblPrEx>
          <w:shd w:val="clear" w:color="auto" w:fill="d0ddef"/>
        </w:tblPrEx>
        <w:trPr>
          <w:trHeight w:val="1043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de-DE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TOP 5: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Lean Workshop </w:t>
            </w:r>
          </w:p>
          <w:p>
            <w:pPr>
              <w:pStyle w:val="Normal.0"/>
              <w:spacing w:line="240" w:lineRule="auto"/>
              <w:rPr>
                <w:rFonts w:ascii="Arial" w:cs="Arial" w:hAnsi="Arial" w:eastAsia="Arial"/>
                <w:shd w:val="nil" w:color="auto" w:fill="auto"/>
                <w:lang w:val="de-DE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Absprache ob da jemand hin m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chte</w:t>
            </w:r>
          </w:p>
          <w:p>
            <w:pPr>
              <w:pStyle w:val="Normal.0"/>
              <w:spacing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-&gt; niemand hat sich aktiv gemeldet, somit auf n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chste Woche vertagt </w:t>
            </w:r>
          </w:p>
        </w:tc>
      </w:tr>
      <w:tr>
        <w:tblPrEx>
          <w:shd w:val="clear" w:color="auto" w:fill="d0ddef"/>
        </w:tblPrEx>
        <w:trPr>
          <w:trHeight w:val="643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TOP 6: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Themenspeicher</w:t>
            </w:r>
          </w:p>
          <w:p>
            <w:pPr>
              <w:pStyle w:val="Normal.0"/>
              <w:spacing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/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0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Sitzung geschlossen um 1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5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:5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1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 Uhr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tbl>
      <w:tblPr>
        <w:tblW w:w="902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13"/>
        <w:gridCol w:w="4513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5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Marla Arndt 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 (Protokollant/in) </w:t>
            </w:r>
          </w:p>
        </w:tc>
        <w:tc>
          <w:tcPr>
            <w:tcW w:type="dxa" w:w="45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Emilie Bartels (Vorsitzender)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Calibri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left" w:pos="3402"/>
        <w:tab w:val="left" w:pos="4253"/>
        <w:tab w:val="left" w:pos="6946"/>
        <w:tab w:val="right" w:pos="9000"/>
        <w:tab w:val="clear" w:pos="9360"/>
      </w:tabs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>Am Schwarzenberg-Campus 3</w:t>
    </w:r>
    <w:r>
      <w:tab/>
    </w:r>
    <w:r>
      <w:rPr>
        <w:b w:val="1"/>
        <w:bCs w:val="1"/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>Telefon:</w:t>
    </w:r>
    <w:r>
      <w:tab/>
    </w:r>
    <w:r>
      <w:rPr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>+49 40 42878-5073</w:t>
    </w:r>
    <w:r>
      <w:tab/>
    </w:r>
    <w:r>
      <w:rPr>
        <w:b w:val="1"/>
        <w:bCs w:val="1"/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>Vorsitzende:</w:t>
    </w:r>
  </w:p>
  <w:p>
    <w:pPr>
      <w:pStyle w:val="footer"/>
      <w:tabs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  <w:tab w:val="clear" w:pos="9360"/>
      </w:tabs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>Raum E 0.073</w:t>
    </w:r>
    <w:r>
      <w:tab/>
    </w:r>
    <w:r>
      <w:rPr>
        <w:b w:val="1"/>
        <w:bCs w:val="1"/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>E-Mail:</w:t>
    </w:r>
    <w:r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"mailto:fsr-mwt@tuhh.de"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fsr-mwt@tuhh.de</w:t>
    </w:r>
    <w:r>
      <w:rPr/>
      <w:fldChar w:fldCharType="end" w:fldLock="0"/>
    </w:r>
    <w:r>
      <w:tab/>
    </w:r>
    <w:r>
      <w:rPr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>Emilie Bartels</w:t>
    </w:r>
  </w:p>
  <w:p>
    <w:pPr>
      <w:pStyle w:val="footer"/>
      <w:tabs>
        <w:tab w:val="left" w:pos="3402"/>
        <w:tab w:val="left" w:pos="4253"/>
        <w:tab w:val="left" w:pos="6946"/>
        <w:tab w:val="left" w:pos="8080"/>
        <w:tab w:val="left" w:pos="8364"/>
        <w:tab w:val="right" w:pos="9000"/>
        <w:tab w:val="clear" w:pos="9360"/>
      </w:tabs>
    </w:pP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21073 Hamburg</w:t>
    </w:r>
    <w:r>
      <w:rPr>
        <w:lang w:val="de-DE"/>
      </w:rPr>
      <w:tab/>
    </w:r>
    <w:r>
      <w:rPr>
        <w:b w:val="1"/>
        <w:bCs w:val="1"/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Web:</w:t>
    </w:r>
    <w:r>
      <w:rPr>
        <w:lang w:val="de-DE"/>
      </w:rPr>
      <w:tab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www-tuhh.de/fsr-mwt</w:t>
    </w:r>
    <w:r>
      <w:rPr>
        <w:lang w:val="de-DE"/>
      </w:rPr>
      <w:tab/>
    </w:r>
    <w:r>
      <w:rPr>
        <w:b w:val="1"/>
        <w:bCs w:val="1"/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Finanzen: 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Tim Carstens</w: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36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76200</wp:posOffset>
          </wp:positionV>
          <wp:extent cx="754720" cy="835662"/>
          <wp:effectExtent l="0" t="0" r="0" b="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/Users/chiara/OneDrive - tuhh.de/Uni/FSR/MWT_logo_final.jp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0" cy="8356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rPr>
        <w:rFonts w:ascii="Arial" w:hAnsi="Arial"/>
        <w:b w:val="1"/>
        <w:bCs w:val="1"/>
        <w:rtl w:val="0"/>
        <w:lang w:val="de-DE"/>
      </w:rPr>
      <w:t xml:space="preserve">                      Fachschaftsrat Management </w:t>
    </w:r>
    <w:r>
      <w:rPr>
        <w:rFonts w:ascii="Arial" w:hAnsi="Arial" w:hint="default"/>
        <w:b w:val="1"/>
        <w:bCs w:val="1"/>
        <w:rtl w:val="0"/>
        <w:lang w:val="de-DE"/>
      </w:rPr>
      <w:t xml:space="preserve">– </w:t>
    </w:r>
    <w:r>
      <w:rPr>
        <w:rFonts w:ascii="Arial" w:hAnsi="Arial"/>
        <w:b w:val="1"/>
        <w:bCs w:val="1"/>
        <w:rtl w:val="0"/>
        <w:lang w:val="de-DE"/>
      </w:rPr>
      <w:t xml:space="preserve">Wissenschaften und Technologie        </w:t>
    </w:r>
    <w:r>
      <w:rPr>
        <w:rFonts w:ascii="Arial" w:cs="Arial" w:hAnsi="Arial" w:eastAsia="Arial"/>
        <w:rtl w:val="0"/>
      </w:rPr>
      <w:fldChar w:fldCharType="begin" w:fldLock="0"/>
    </w:r>
    <w:r>
      <w:rPr>
        <w:rFonts w:ascii="Arial" w:cs="Arial" w:hAnsi="Arial" w:eastAsia="Arial"/>
        <w:rtl w:val="0"/>
      </w:rPr>
      <w:instrText xml:space="preserve"> PAGE </w:instrText>
    </w:r>
    <w:r>
      <w:rPr>
        <w:rFonts w:ascii="Arial" w:cs="Arial" w:hAnsi="Arial" w:eastAsia="Arial"/>
        <w:rtl w:val="0"/>
      </w:rPr>
      <w:fldChar w:fldCharType="separate" w:fldLock="0"/>
    </w:r>
    <w:r>
      <w:rPr>
        <w:rFonts w:ascii="Arial" w:cs="Arial" w:hAnsi="Arial" w:eastAsia="Arial"/>
        <w:rtl w:val="0"/>
      </w:rPr>
    </w:r>
    <w:r>
      <w:rPr>
        <w:rFonts w:ascii="Arial" w:cs="Arial" w:hAnsi="Arial" w:eastAsia="Arial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trike w:val="0"/>
      <w:dstrike w:val="0"/>
      <w:outline w:val="0"/>
      <w:color w:val="0563c1"/>
      <w:u w:color="0563c1"/>
      <w14:textFill>
        <w14:solidFill>
          <w14:srgbClr w14:val="0563C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6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:lang w:val="de-DE"/>
      <w14:textFill>
        <w14:solidFill>
          <w14:srgbClr w14:val="2E74B5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9" ma:contentTypeDescription="Ein neues Dokument erstellen." ma:contentTypeScope="" ma:versionID="0790ac590cdaaf200e8903b2562828ca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7aa23c76ed2dbceaf417627796883be6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7DCE6-0E44-40F8-B006-E827D5E9CB61}"/>
</file>

<file path=customXml/itemProps2.xml><?xml version="1.0" encoding="utf-8"?>
<ds:datastoreItem xmlns:ds="http://schemas.openxmlformats.org/officeDocument/2006/customXml" ds:itemID="{A043713E-FF48-42ED-ABC8-263F9E72762D}"/>
</file>

<file path=customXml/itemProps3.xml><?xml version="1.0" encoding="utf-8"?>
<ds:datastoreItem xmlns:ds="http://schemas.openxmlformats.org/officeDocument/2006/customXml" ds:itemID="{7BD8DAFA-F9BD-4DD6-89A4-42C50CE1DAC4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</Properties>
</file>